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Marianne" w:hAnsi="Marianne"/>
          <w:sz w:val="20"/>
          <w:szCs w:val="20"/>
        </w:rPr>
      </w:pPr>
    </w:p>
    <w:p>
      <w:pPr>
        <w:jc w:val="both"/>
        <w:rPr>
          <w:rFonts w:ascii="Marianne" w:eastAsia="Times New Roman" w:hAnsi="Marianne" w:cs="Times New Roman"/>
          <w:b/>
          <w:bCs/>
          <w:sz w:val="20"/>
          <w:szCs w:val="20"/>
          <w:lang w:eastAsia="fr-FR"/>
        </w:rPr>
      </w:pPr>
      <w:r>
        <w:rPr>
          <w:rFonts w:ascii="Segoe UI Emoji" w:hAnsi="Segoe UI Emoji" w:cs="Segoe UI Emoji"/>
          <w:b/>
          <w:bCs/>
          <w:sz w:val="20"/>
          <w:szCs w:val="20"/>
        </w:rPr>
        <w:t>🇪🇺</w:t>
      </w:r>
      <w:r>
        <w:rPr>
          <w:rFonts w:ascii="Marianne" w:hAnsi="Marianne"/>
          <w:b/>
          <w:bCs/>
          <w:sz w:val="20"/>
          <w:szCs w:val="20"/>
        </w:rPr>
        <w:t xml:space="preserve"> #NextgenerationEU - La Commission rend un avis positif sur l’évaluation de la 2</w:t>
      </w:r>
      <w:del w:id="0" w:author="BOISNEL Margot" w:date="2023-11-17T14:13:00Z">
        <w:r>
          <w:rPr>
            <w:rFonts w:ascii="Marianne" w:hAnsi="Marianne"/>
            <w:b/>
            <w:bCs/>
            <w:sz w:val="20"/>
            <w:szCs w:val="20"/>
            <w:vertAlign w:val="superscript"/>
          </w:rPr>
          <w:delText>èm</w:delText>
        </w:r>
      </w:del>
      <w:r>
        <w:rPr>
          <w:rFonts w:ascii="Marianne" w:hAnsi="Marianne"/>
          <w:b/>
          <w:bCs/>
          <w:sz w:val="20"/>
          <w:szCs w:val="20"/>
          <w:vertAlign w:val="superscript"/>
        </w:rPr>
        <w:t>e</w:t>
      </w:r>
      <w:r>
        <w:rPr>
          <w:rFonts w:ascii="Marianne" w:hAnsi="Marianne"/>
          <w:b/>
          <w:bCs/>
          <w:sz w:val="20"/>
          <w:szCs w:val="20"/>
        </w:rPr>
        <w:t xml:space="preserve"> demande de paiement de 10,3 Md€ </w:t>
      </w:r>
      <w:r>
        <w:rPr>
          <w:rFonts w:ascii="Marianne" w:eastAsia="Times New Roman" w:hAnsi="Marianne" w:cs="Times New Roman"/>
          <w:b/>
          <w:bCs/>
          <w:sz w:val="20"/>
          <w:szCs w:val="20"/>
          <w:lang w:eastAsia="fr-FR"/>
        </w:rPr>
        <w:t xml:space="preserve">de subventions au titre de la Facilité pour la reprise et la résilience (FRR). </w:t>
      </w:r>
    </w:p>
    <w:p>
      <w:pPr>
        <w:spacing w:before="100" w:beforeAutospacing="1" w:after="100" w:afterAutospacing="1"/>
        <w:jc w:val="both"/>
        <w:rPr>
          <w:rFonts w:ascii="Times New Roman" w:eastAsia="Times New Roman" w:hAnsi="Times New Roman" w:cs="Times New Roman"/>
          <w:sz w:val="24"/>
          <w:szCs w:val="24"/>
          <w:lang w:eastAsia="fr-FR"/>
        </w:rPr>
      </w:pPr>
      <w:r>
        <w:rPr>
          <w:rFonts w:ascii="Marianne" w:eastAsia="Times New Roman" w:hAnsi="Marianne" w:cs="Times New Roman"/>
          <w:sz w:val="20"/>
          <w:szCs w:val="20"/>
          <w:lang w:eastAsia="fr-FR"/>
        </w:rPr>
        <w:t>La France</w:t>
      </w:r>
      <w:del w:id="1" w:author="BOISNEL Margot" w:date="2023-11-17T14:15:00Z">
        <w:r>
          <w:rPr>
            <w:rFonts w:ascii="Marianne" w:eastAsia="Times New Roman" w:hAnsi="Marianne" w:cs="Times New Roman"/>
            <w:sz w:val="20"/>
            <w:szCs w:val="20"/>
            <w:lang w:eastAsia="fr-FR"/>
          </w:rPr>
          <w:delText xml:space="preserve"> lui</w:delText>
        </w:r>
      </w:del>
      <w:r>
        <w:rPr>
          <w:rFonts w:ascii="Marianne" w:eastAsia="Times New Roman" w:hAnsi="Marianne" w:cs="Times New Roman"/>
          <w:sz w:val="20"/>
          <w:szCs w:val="20"/>
          <w:lang w:eastAsia="fr-FR"/>
        </w:rPr>
        <w:t xml:space="preserve"> avait adressé</w:t>
      </w:r>
      <w:ins w:id="2" w:author="BOISNEL Margot" w:date="2023-11-17T14:15:00Z">
        <w:r>
          <w:rPr>
            <w:rFonts w:ascii="Marianne" w:eastAsia="Times New Roman" w:hAnsi="Marianne" w:cs="Times New Roman"/>
            <w:sz w:val="20"/>
            <w:szCs w:val="20"/>
            <w:lang w:eastAsia="fr-FR"/>
          </w:rPr>
          <w:t xml:space="preserve"> à la Commission européenne</w:t>
        </w:r>
      </w:ins>
      <w:r>
        <w:rPr>
          <w:rFonts w:ascii="Marianne" w:eastAsia="Times New Roman" w:hAnsi="Marianne" w:cs="Times New Roman"/>
          <w:sz w:val="20"/>
          <w:szCs w:val="20"/>
          <w:lang w:eastAsia="fr-FR"/>
        </w:rPr>
        <w:t xml:space="preserve"> sa demande de paiement le 31 juillet dernier. </w:t>
      </w:r>
      <w:del w:id="3" w:author="BOISNEL Margot" w:date="2023-11-17T14:13:00Z">
        <w:r>
          <w:rPr>
            <w:rFonts w:ascii="Marianne" w:eastAsia="Times New Roman" w:hAnsi="Marianne" w:cs="Times New Roman"/>
            <w:sz w:val="20"/>
            <w:szCs w:val="20"/>
            <w:lang w:eastAsia="fr-FR"/>
          </w:rPr>
          <w:delText xml:space="preserve"> </w:delText>
        </w:r>
      </w:del>
      <w:del w:id="4" w:author="BOISNEL Margot" w:date="2023-11-17T14:16:00Z">
        <w:r>
          <w:rPr>
            <w:rFonts w:ascii="Marianne" w:eastAsia="Times New Roman" w:hAnsi="Marianne" w:cs="Times New Roman"/>
            <w:sz w:val="20"/>
            <w:szCs w:val="20"/>
            <w:lang w:eastAsia="fr-FR"/>
          </w:rPr>
          <w:delText xml:space="preserve">La présidente de la Commission européenne Mme </w:delText>
        </w:r>
      </w:del>
      <w:r>
        <w:rPr>
          <w:rFonts w:ascii="Marianne" w:eastAsia="Times New Roman" w:hAnsi="Marianne" w:cs="Times New Roman"/>
          <w:sz w:val="20"/>
          <w:szCs w:val="20"/>
          <w:lang w:eastAsia="fr-FR"/>
        </w:rPr>
        <w:t>Ursula von der Leyen</w:t>
      </w:r>
      <w:ins w:id="5" w:author="BOISNEL Margot" w:date="2023-11-17T14:16:00Z">
        <w:r>
          <w:rPr>
            <w:rFonts w:ascii="Marianne" w:eastAsia="Times New Roman" w:hAnsi="Marianne" w:cs="Times New Roman"/>
            <w:sz w:val="20"/>
            <w:szCs w:val="20"/>
            <w:lang w:eastAsia="fr-FR"/>
          </w:rPr>
          <w:t>, présidente de la Commission européenne,</w:t>
        </w:r>
      </w:ins>
      <w:r>
        <w:rPr>
          <w:rFonts w:ascii="Marianne" w:eastAsia="Times New Roman" w:hAnsi="Marianne" w:cs="Times New Roman"/>
          <w:sz w:val="20"/>
          <w:szCs w:val="20"/>
          <w:lang w:eastAsia="fr-FR"/>
        </w:rPr>
        <w:t xml:space="preserve"> a déclaré que</w:t>
      </w:r>
      <w:del w:id="6" w:author="BOISNEL Margot" w:date="2023-11-17T14:13:00Z">
        <w:r>
          <w:rPr>
            <w:rFonts w:ascii="Marianne" w:eastAsia="Times New Roman" w:hAnsi="Marianne" w:cs="Times New Roman"/>
            <w:sz w:val="20"/>
            <w:szCs w:val="20"/>
            <w:lang w:eastAsia="fr-FR"/>
          </w:rPr>
          <w:delText xml:space="preserve"> la</w:delText>
        </w:r>
      </w:del>
      <w:r>
        <w:rPr>
          <w:rFonts w:ascii="Marianne" w:eastAsia="Times New Roman" w:hAnsi="Marianne" w:cs="Times New Roman"/>
          <w:sz w:val="20"/>
          <w:szCs w:val="20"/>
          <w:lang w:eastAsia="fr-FR"/>
        </w:rPr>
        <w:t xml:space="preserve"> «</w:t>
      </w:r>
      <w:r>
        <w:rPr>
          <w:rFonts w:ascii="Marianne" w:eastAsia="Times New Roman" w:hAnsi="Marianne" w:cs="Times New Roman"/>
          <w:sz w:val="20"/>
          <w:szCs w:val="20"/>
          <w:lang w:eastAsia="fr-FR"/>
          <w:rPrChange w:id="7" w:author="BOISNEL Margot" w:date="2023-11-17T14:14:00Z">
            <w:rPr>
              <w:rFonts w:ascii="Times New Roman" w:eastAsia="Times New Roman" w:hAnsi="Times New Roman" w:cs="Times New Roman"/>
              <w:i/>
              <w:iCs/>
              <w:sz w:val="24"/>
              <w:szCs w:val="24"/>
              <w:lang w:eastAsia="fr-FR"/>
            </w:rPr>
          </w:rPrChange>
        </w:rPr>
        <w:t xml:space="preserve"> la France a mené d'importantes réformes liées à la recherche, aux services publics de l'emploi et à l'économie circulaire. La France a également mis en œuvre le programme REPowerEU, en investissant dans la rénovation énergétique des bâtiments publics et privés et dans la décarbonisation de son industrie.</w:t>
      </w:r>
      <w:ins w:id="8" w:author="BOISNEL Margot" w:date="2023-11-17T14:14:00Z">
        <w:r>
          <w:rPr>
            <w:rFonts w:ascii="Marianne" w:eastAsia="Times New Roman" w:hAnsi="Marianne" w:cs="Times New Roman"/>
            <w:sz w:val="20"/>
            <w:szCs w:val="20"/>
            <w:lang w:eastAsia="fr-FR"/>
            <w:rPrChange w:id="9" w:author="BOISNEL Margot" w:date="2023-11-17T14:14:00Z">
              <w:rPr>
                <w:rFonts w:ascii="Marianne" w:eastAsia="Times New Roman" w:hAnsi="Marianne" w:cs="Times New Roman"/>
                <w:i/>
                <w:iCs/>
                <w:sz w:val="20"/>
                <w:szCs w:val="20"/>
                <w:lang w:eastAsia="fr-FR"/>
              </w:rPr>
            </w:rPrChange>
          </w:rPr>
          <w:t> »</w:t>
        </w:r>
      </w:ins>
      <w:del w:id="10" w:author="BOISNEL Margot" w:date="2023-11-17T14:14:00Z">
        <w:r>
          <w:rPr>
            <w:rFonts w:ascii="Marianne" w:eastAsia="Times New Roman" w:hAnsi="Marianne" w:cs="Times New Roman"/>
            <w:sz w:val="20"/>
            <w:szCs w:val="20"/>
            <w:lang w:eastAsia="fr-FR"/>
            <w:rPrChange w:id="11" w:author="BOISNEL Margot" w:date="2023-11-17T14:14:00Z">
              <w:rPr>
                <w:rFonts w:ascii="Times New Roman" w:eastAsia="Times New Roman" w:hAnsi="Times New Roman" w:cs="Times New Roman"/>
                <w:i/>
                <w:iCs/>
                <w:sz w:val="24"/>
                <w:szCs w:val="24"/>
                <w:lang w:eastAsia="fr-FR"/>
              </w:rPr>
            </w:rPrChange>
          </w:rPr>
          <w:delText>"</w:delText>
        </w:r>
      </w:del>
    </w:p>
    <w:p>
      <w:pPr>
        <w:jc w:val="both"/>
        <w:rPr>
          <w:rFonts w:ascii="Marianne" w:hAnsi="Marianne"/>
          <w:sz w:val="20"/>
          <w:szCs w:val="20"/>
        </w:rPr>
      </w:pPr>
      <w:r>
        <w:rPr>
          <w:rFonts w:ascii="Segoe UI Emoji" w:hAnsi="Segoe UI Emoji" w:cs="Segoe UI Emoji"/>
          <w:sz w:val="20"/>
          <w:szCs w:val="20"/>
        </w:rPr>
        <w:t>🇫🇷</w:t>
      </w:r>
      <w:r>
        <w:rPr>
          <w:rFonts w:ascii="Marianne" w:hAnsi="Marianne"/>
          <w:sz w:val="20"/>
          <w:szCs w:val="20"/>
        </w:rPr>
        <w:t xml:space="preserve"> </w:t>
      </w:r>
      <w:r>
        <w:rPr>
          <w:rFonts w:ascii="Segoe UI Emoji" w:hAnsi="Segoe UI Emoji" w:cs="Segoe UI Emoji"/>
          <w:sz w:val="20"/>
          <w:szCs w:val="20"/>
        </w:rPr>
        <w:t>🤝</w:t>
      </w:r>
      <w:r>
        <w:rPr>
          <w:rFonts w:ascii="Marianne" w:hAnsi="Marianne" w:cs="Segoe UI Emoji"/>
          <w:sz w:val="20"/>
          <w:szCs w:val="20"/>
        </w:rPr>
        <w:t xml:space="preserve"> </w:t>
      </w:r>
      <w:r>
        <w:rPr>
          <w:rFonts w:ascii="Marianne" w:eastAsia="Times New Roman" w:hAnsi="Marianne" w:cs="Times New Roman"/>
          <w:sz w:val="20"/>
          <w:szCs w:val="20"/>
          <w:lang w:eastAsia="fr-FR"/>
        </w:rPr>
        <w:t xml:space="preserve">Cette nouvelle tranche de subvention qui fait partie du plan de relance européen </w:t>
      </w:r>
      <w:r>
        <w:rPr>
          <w:rFonts w:ascii="Marianne" w:hAnsi="Marianne"/>
          <w:iCs/>
          <w:sz w:val="20"/>
          <w:szCs w:val="20"/>
        </w:rPr>
        <w:t>NextGenerationEU</w:t>
      </w:r>
      <w:r>
        <w:rPr>
          <w:rFonts w:ascii="Marianne" w:hAnsi="Marianne"/>
          <w:i/>
          <w:sz w:val="20"/>
          <w:szCs w:val="20"/>
        </w:rPr>
        <w:t xml:space="preserve"> </w:t>
      </w:r>
      <w:r>
        <w:rPr>
          <w:rFonts w:ascii="Marianne" w:hAnsi="Marianne"/>
          <w:sz w:val="20"/>
          <w:szCs w:val="20"/>
        </w:rPr>
        <w:t>contribuera notamment au financement des investissements suivants :</w:t>
      </w:r>
    </w:p>
    <w:p>
      <w:pPr>
        <w:jc w:val="both"/>
        <w:rPr>
          <w:rFonts w:ascii="Marianne" w:eastAsia="Times New Roman" w:hAnsi="Marianne" w:cs="Times New Roman"/>
          <w:sz w:val="20"/>
          <w:szCs w:val="20"/>
          <w:lang w:eastAsia="fr-FR"/>
        </w:rPr>
      </w:pPr>
    </w:p>
    <w:p>
      <w:pPr>
        <w:spacing w:line="276" w:lineRule="auto"/>
        <w:jc w:val="both"/>
        <w:rPr>
          <w:rFonts w:ascii="Marianne" w:hAnsi="Marianne"/>
          <w:sz w:val="20"/>
          <w:szCs w:val="20"/>
        </w:rPr>
      </w:pPr>
      <w:r>
        <w:rPr>
          <mc:AlternateContent>
            <mc:Choice Requires="w16se">
              <w:rFonts w:ascii="Marianne" w:hAnsi="Marianne"/>
            </mc:Choice>
            <mc:Fallback>
              <w:rFonts w:ascii="Segoe UI Emoji" w:eastAsia="Segoe UI Emoji" w:hAnsi="Segoe UI Emoji" w:cs="Segoe UI Emoji"/>
            </mc:Fallback>
          </mc:AlternateContent>
          <w:sz w:val="20"/>
          <w:szCs w:val="20"/>
        </w:rPr>
        <mc:AlternateContent>
          <mc:Choice Requires="w16se">
            <w16se:symEx w16se:font="Segoe UI Emoji" w16se:char="1F3E1"/>
          </mc:Choice>
          <mc:Fallback>
            <w:t>🏡</w:t>
          </mc:Fallback>
        </mc:AlternateContent>
      </w:r>
      <w:r>
        <w:rPr>
          <w:rFonts w:ascii="Marianne" w:hAnsi="Marianne"/>
          <w:sz w:val="20"/>
          <w:szCs w:val="20"/>
        </w:rPr>
        <w:t xml:space="preserve"> Plus 700 000 rénovations énergétiques chez les ménages grâce au dispositif MaPrimeRénov’, qui bénéficiera encore de financements européens en 2024 et en 2025 ; ainsi que la rénovation énergétique de près de 2 000 bâtiments publics et de 40 000 logements sociaux.</w:t>
      </w:r>
    </w:p>
    <w:p>
      <w:pPr>
        <w:spacing w:line="276" w:lineRule="auto"/>
        <w:jc w:val="both"/>
        <w:rPr>
          <w:rFonts w:ascii="Marianne" w:hAnsi="Marianne"/>
          <w:sz w:val="20"/>
          <w:szCs w:val="20"/>
        </w:rPr>
      </w:pPr>
    </w:p>
    <w:p>
      <w:pPr>
        <w:spacing w:line="276" w:lineRule="auto"/>
        <w:jc w:val="both"/>
        <w:rPr>
          <w:rFonts w:ascii="Marianne" w:hAnsi="Marianne"/>
          <w:sz w:val="20"/>
          <w:szCs w:val="20"/>
        </w:rPr>
      </w:pPr>
      <w:r>
        <w:rPr>
          <mc:AlternateContent>
            <mc:Choice Requires="w16se">
              <w:rFonts w:ascii="Marianne" w:hAnsi="Marianne"/>
            </mc:Choice>
            <mc:Fallback>
              <w:rFonts w:ascii="Segoe UI Emoji" w:eastAsia="Segoe UI Emoji" w:hAnsi="Segoe UI Emoji" w:cs="Segoe UI Emoji"/>
            </mc:Fallback>
          </mc:AlternateContent>
          <w:sz w:val="20"/>
          <w:szCs w:val="20"/>
        </w:rPr>
        <mc:AlternateContent>
          <mc:Choice Requires="w16se">
            <w16se:symEx w16se:font="Segoe UI Emoji" w16se:char="1F64B"/>
          </mc:Choice>
          <mc:Fallback>
            <w:t>🙋</w:t>
          </mc:Fallback>
        </mc:AlternateContent>
      </w:r>
      <w:r>
        <w:rPr>
          <w:rFonts w:ascii="Marianne" w:hAnsi="Marianne"/>
          <w:sz w:val="20"/>
          <w:szCs w:val="20"/>
        </w:rPr>
        <w:t>‍</w:t>
      </w:r>
      <w:r>
        <w:rPr>
          <mc:AlternateContent>
            <mc:Choice Requires="w16se">
              <w:rFonts w:ascii="Marianne" w:hAnsi="Marianne"/>
            </mc:Choice>
            <mc:Fallback>
              <w:rFonts w:ascii="Segoe UI Emoji" w:eastAsia="Segoe UI Emoji" w:hAnsi="Segoe UI Emoji" w:cs="Segoe UI Emoji"/>
            </mc:Fallback>
          </mc:AlternateContent>
          <w:sz w:val="20"/>
          <w:szCs w:val="20"/>
        </w:rPr>
        <mc:AlternateContent>
          <mc:Choice Requires="w16se">
            <w16se:symEx w16se:font="Segoe UI Emoji" w16se:char="2640"/>
          </mc:Choice>
          <mc:Fallback>
            <w:t>♀</w:t>
          </mc:Fallback>
        </mc:AlternateContent>
      </w:r>
      <w:r>
        <w:rPr>
          <w:rFonts w:ascii="Marianne" w:hAnsi="Marianne"/>
          <w:sz w:val="20"/>
          <w:szCs w:val="20"/>
        </w:rPr>
        <w:t>️</w:t>
      </w:r>
      <w:r>
        <w:rPr>
          <mc:AlternateContent>
            <mc:Choice Requires="w16se">
              <w:rFonts w:ascii="Marianne" w:hAnsi="Marianne"/>
            </mc:Choice>
            <mc:Fallback>
              <w:rFonts w:ascii="Segoe UI Emoji" w:eastAsia="Segoe UI Emoji" w:hAnsi="Segoe UI Emoji" w:cs="Segoe UI Emoji"/>
            </mc:Fallback>
          </mc:AlternateContent>
          <w:sz w:val="20"/>
          <w:szCs w:val="20"/>
        </w:rPr>
        <mc:AlternateContent>
          <mc:Choice Requires="w16se">
            <w16se:symEx w16se:font="Segoe UI Emoji" w16se:char="1F64B"/>
          </mc:Choice>
          <mc:Fallback>
            <w:t>🙋</w:t>
          </mc:Fallback>
        </mc:AlternateContent>
      </w:r>
      <w:r>
        <w:rPr>
          <w:rFonts w:ascii="Marianne" w:hAnsi="Marianne"/>
          <w:sz w:val="20"/>
          <w:szCs w:val="20"/>
        </w:rPr>
        <w:t>‍</w:t>
      </w:r>
      <w:r>
        <w:rPr>
          <mc:AlternateContent>
            <mc:Choice Requires="w16se">
              <w:rFonts w:ascii="Marianne" w:hAnsi="Marianne"/>
            </mc:Choice>
            <mc:Fallback>
              <w:rFonts w:ascii="Segoe UI Emoji" w:eastAsia="Segoe UI Emoji" w:hAnsi="Segoe UI Emoji" w:cs="Segoe UI Emoji"/>
            </mc:Fallback>
          </mc:AlternateContent>
          <w:sz w:val="20"/>
          <w:szCs w:val="20"/>
        </w:rPr>
        <mc:AlternateContent>
          <mc:Choice Requires="w16se">
            <w16se:symEx w16se:font="Segoe UI Emoji" w16se:char="2642"/>
          </mc:Choice>
          <mc:Fallback>
            <w:t>♂</w:t>
          </mc:Fallback>
        </mc:AlternateContent>
      </w:r>
      <w:r>
        <w:rPr>
          <w:rFonts w:ascii="Marianne" w:hAnsi="Marianne"/>
          <w:sz w:val="20"/>
          <w:szCs w:val="20"/>
        </w:rPr>
        <w:t>️ Plus de 430 000 aides à l’embauche versées pour les contrats d’apprentissage et de professionnalisation pour soutenir l’insertion professionnelle des jeunes.</w:t>
      </w:r>
    </w:p>
    <w:p>
      <w:pPr>
        <w:spacing w:line="276" w:lineRule="auto"/>
        <w:jc w:val="both"/>
        <w:rPr>
          <w:rFonts w:ascii="Marianne" w:hAnsi="Marianne"/>
          <w:sz w:val="20"/>
          <w:szCs w:val="20"/>
        </w:rPr>
      </w:pPr>
    </w:p>
    <w:p>
      <w:pPr>
        <w:spacing w:line="276" w:lineRule="auto"/>
        <w:jc w:val="both"/>
        <w:rPr>
          <w:rFonts w:ascii="Marianne" w:hAnsi="Marianne"/>
          <w:sz w:val="20"/>
          <w:szCs w:val="20"/>
        </w:rPr>
      </w:pPr>
      <w:r>
        <w:rPr>
          <mc:AlternateContent>
            <mc:Choice Requires="w16se">
              <w:rFonts w:ascii="Marianne" w:hAnsi="Marianne"/>
            </mc:Choice>
            <mc:Fallback>
              <w:rFonts w:ascii="Segoe UI Emoji" w:eastAsia="Segoe UI Emoji" w:hAnsi="Segoe UI Emoji" w:cs="Segoe UI Emoji"/>
            </mc:Fallback>
          </mc:AlternateContent>
          <w:sz w:val="20"/>
          <w:szCs w:val="20"/>
        </w:rPr>
        <mc:AlternateContent>
          <mc:Choice Requires="w16se">
            <w16se:symEx w16se:font="Segoe UI Emoji" w16se:char="1F3ED"/>
          </mc:Choice>
          <mc:Fallback>
            <w:t>🏭</w:t>
          </mc:Fallback>
        </mc:AlternateContent>
      </w:r>
      <w:r>
        <w:rPr>
          <w:rFonts w:ascii="Marianne" w:hAnsi="Marianne"/>
          <w:sz w:val="20"/>
          <w:szCs w:val="20"/>
        </w:rPr>
        <w:t xml:space="preserve"> Des projets ambitieux pour la décarbonation du secteur industriel en accompagnant les entreprises dans l’investissement d’équipements et de procédés moins émetteurs de CO2.</w:t>
      </w:r>
    </w:p>
    <w:p>
      <w:pPr>
        <w:spacing w:line="276" w:lineRule="auto"/>
        <w:jc w:val="both"/>
        <w:rPr>
          <w:rFonts w:ascii="Marianne" w:hAnsi="Marianne"/>
          <w:sz w:val="20"/>
          <w:szCs w:val="20"/>
        </w:rPr>
      </w:pPr>
    </w:p>
    <w:p>
      <w:pPr>
        <w:spacing w:line="276" w:lineRule="auto"/>
        <w:jc w:val="both"/>
        <w:rPr>
          <w:rFonts w:ascii="Marianne" w:hAnsi="Marianne"/>
          <w:b/>
          <w:bCs/>
          <w:sz w:val="20"/>
          <w:szCs w:val="20"/>
        </w:rPr>
      </w:pPr>
      <w:r>
        <w:rPr>
          <w:rFonts w:ascii="Marianne" w:hAnsi="Marianne"/>
          <w:b/>
          <w:bCs/>
          <w:sz w:val="20"/>
          <w:szCs w:val="20"/>
        </w:rPr>
        <w:t>Prochaines étapes</w:t>
      </w:r>
    </w:p>
    <w:p>
      <w:pPr>
        <w:spacing w:line="276" w:lineRule="auto"/>
        <w:jc w:val="both"/>
        <w:rPr>
          <w:rFonts w:ascii="Marianne" w:hAnsi="Marianne"/>
          <w:sz w:val="20"/>
          <w:szCs w:val="20"/>
        </w:rPr>
      </w:pPr>
    </w:p>
    <w:p>
      <w:pPr>
        <w:spacing w:line="276" w:lineRule="auto"/>
        <w:jc w:val="both"/>
        <w:rPr>
          <w:rFonts w:ascii="Marianne" w:hAnsi="Marianne"/>
          <w:sz w:val="20"/>
          <w:szCs w:val="20"/>
        </w:rPr>
      </w:pPr>
      <w:r>
        <w:rPr>
          <w:rFonts w:ascii="Segoe UI Emoji" w:hAnsi="Segoe UI Emoji" w:cs="Segoe UI Emoji"/>
          <w:sz w:val="20"/>
          <w:szCs w:val="20"/>
        </w:rPr>
        <w:t>✔</w:t>
      </w:r>
      <w:r>
        <w:rPr>
          <w:rFonts w:ascii="Marianne" w:hAnsi="Marianne"/>
          <w:sz w:val="20"/>
          <w:szCs w:val="20"/>
        </w:rPr>
        <w:t>️La Commission a transmis au Comité économique et financier (CEF) son évaluation préliminaire. À la suite de l'avis du CEF qui interviendra dans un délai maximum d’un mois, la Commission adoptera la décision finale sur le versement de la contribution financière par l'intermédiaire d'un comité de comitologie. Après l'adoption de la décision par la Commission, le versement à la France p</w:t>
      </w:r>
      <w:del w:id="12" w:author="SZWARCBERG David" w:date="2023-11-17T14:21:00Z">
        <w:r>
          <w:rPr>
            <w:rFonts w:ascii="Marianne" w:hAnsi="Marianne"/>
            <w:sz w:val="20"/>
            <w:szCs w:val="20"/>
          </w:rPr>
          <w:delText>e</w:delText>
        </w:r>
      </w:del>
      <w:ins w:id="13" w:author="SZWARCBERG David" w:date="2023-11-17T14:21:00Z">
        <w:r>
          <w:rPr>
            <w:rFonts w:ascii="Marianne" w:hAnsi="Marianne"/>
            <w:sz w:val="20"/>
            <w:szCs w:val="20"/>
          </w:rPr>
          <w:t>o</w:t>
        </w:r>
      </w:ins>
      <w:r>
        <w:rPr>
          <w:rFonts w:ascii="Marianne" w:hAnsi="Marianne"/>
          <w:sz w:val="20"/>
          <w:szCs w:val="20"/>
        </w:rPr>
        <w:t>u</w:t>
      </w:r>
      <w:ins w:id="14" w:author="SZWARCBERG David" w:date="2023-11-17T14:21:00Z">
        <w:r>
          <w:rPr>
            <w:rFonts w:ascii="Marianne" w:hAnsi="Marianne"/>
            <w:sz w:val="20"/>
            <w:szCs w:val="20"/>
          </w:rPr>
          <w:t>rra</w:t>
        </w:r>
      </w:ins>
      <w:del w:id="15" w:author="SZWARCBERG David" w:date="2023-11-17T14:21:00Z">
        <w:r>
          <w:rPr>
            <w:rFonts w:ascii="Marianne" w:hAnsi="Marianne"/>
            <w:sz w:val="20"/>
            <w:szCs w:val="20"/>
          </w:rPr>
          <w:delText>t</w:delText>
        </w:r>
      </w:del>
      <w:r>
        <w:rPr>
          <w:rFonts w:ascii="Marianne" w:hAnsi="Marianne"/>
          <w:sz w:val="20"/>
          <w:szCs w:val="20"/>
        </w:rPr>
        <w:t xml:space="preserve"> avoir lieu.</w:t>
      </w:r>
    </w:p>
    <w:p>
      <w:pPr>
        <w:spacing w:line="276" w:lineRule="auto"/>
        <w:jc w:val="both"/>
        <w:rPr>
          <w:rFonts w:ascii="Marianne" w:hAnsi="Marianne"/>
          <w:sz w:val="20"/>
          <w:szCs w:val="20"/>
        </w:rPr>
      </w:pPr>
    </w:p>
    <w:p>
      <w:pPr>
        <w:spacing w:line="276" w:lineRule="auto"/>
        <w:jc w:val="both"/>
        <w:rPr>
          <w:rFonts w:ascii="Marianne" w:hAnsi="Marianne"/>
          <w:sz w:val="20"/>
          <w:szCs w:val="20"/>
        </w:rPr>
      </w:pPr>
      <w:r>
        <w:rPr>
          <mc:AlternateContent>
            <mc:Choice Requires="w16se">
              <w:rFonts w:ascii="Marianne" w:hAnsi="Marianne"/>
            </mc:Choice>
            <mc:Fallback>
              <w:rFonts w:ascii="Segoe UI Emoji" w:eastAsia="Segoe UI Emoji" w:hAnsi="Segoe UI Emoji" w:cs="Segoe UI Emoji"/>
            </mc:Fallback>
          </mc:AlternateContent>
          <w:sz w:val="20"/>
          <w:szCs w:val="20"/>
        </w:rPr>
        <mc:AlternateContent>
          <mc:Choice Requires="w16se">
            <w16se:symEx w16se:font="Segoe UI Emoji" w16se:char="1F50E"/>
          </mc:Choice>
          <mc:Fallback>
            <w:t>🔎</w:t>
          </mc:Fallback>
        </mc:AlternateContent>
      </w:r>
      <w:r>
        <w:rPr>
          <w:rFonts w:ascii="Marianne" w:hAnsi="Marianne"/>
          <w:sz w:val="20"/>
          <w:szCs w:val="20"/>
        </w:rPr>
        <w:t xml:space="preserve"> La France adressera encore trois demandes de paiement à la Commission européenne dans le cadre du plan de relance européen jusqu’en 2026 afin de recevoir au total un peu plus de 40</w:t>
      </w:r>
      <w:ins w:id="16" w:author="BOISNEL Margot" w:date="2023-11-17T14:15:00Z">
        <w:r>
          <w:rPr>
            <w:rFonts w:ascii="Marianne" w:hAnsi="Marianne"/>
            <w:sz w:val="20"/>
            <w:szCs w:val="20"/>
          </w:rPr>
          <w:t> </w:t>
        </w:r>
      </w:ins>
      <w:del w:id="17" w:author="BOISNEL Margot" w:date="2023-11-17T14:15:00Z">
        <w:r>
          <w:rPr>
            <w:rFonts w:ascii="Marianne" w:hAnsi="Marianne"/>
            <w:sz w:val="20"/>
            <w:szCs w:val="20"/>
          </w:rPr>
          <w:delText xml:space="preserve"> </w:delText>
        </w:r>
      </w:del>
      <w:r>
        <w:rPr>
          <w:rFonts w:ascii="Marianne" w:hAnsi="Marianne"/>
          <w:sz w:val="20"/>
          <w:szCs w:val="20"/>
        </w:rPr>
        <w:t>Md€ de subventions.</w:t>
      </w:r>
    </w:p>
    <w:p>
      <w:pPr>
        <w:spacing w:line="276" w:lineRule="auto"/>
        <w:jc w:val="both"/>
        <w:rPr>
          <w:rFonts w:ascii="Marianne" w:hAnsi="Marianne"/>
          <w:sz w:val="20"/>
          <w:szCs w:val="20"/>
        </w:rPr>
      </w:pPr>
    </w:p>
    <w:p>
      <w:pPr>
        <w:jc w:val="both"/>
        <w:rPr>
          <w:rFonts w:ascii="Marianne" w:hAnsi="Marianne" w:cs="Segoe UI Emoji"/>
          <w:sz w:val="20"/>
          <w:szCs w:val="20"/>
        </w:rPr>
      </w:pPr>
      <w:r>
        <w:rPr>
          <w:rFonts w:ascii="Marianne" w:hAnsi="Marianne"/>
          <w:sz w:val="20"/>
          <w:szCs w:val="20"/>
        </w:rPr>
        <w:t xml:space="preserve">Pour en savoir plus </w:t>
      </w:r>
      <w:r>
        <w:rPr>
          <w:rFonts w:ascii="Segoe UI Emoji" w:hAnsi="Segoe UI Emoji" w:cs="Segoe UI Emoji"/>
          <w:sz w:val="20"/>
          <w:szCs w:val="20"/>
        </w:rPr>
        <w:t>👉</w:t>
      </w:r>
      <w:r>
        <w:rPr>
          <w:rFonts w:ascii="Marianne" w:hAnsi="Marianne" w:cs="Segoe UI Emoji"/>
          <w:sz w:val="20"/>
          <w:szCs w:val="20"/>
        </w:rPr>
        <w:t xml:space="preserve"> </w:t>
      </w:r>
      <w:hyperlink r:id="rId7" w:history="1">
        <w:r>
          <w:rPr>
            <w:rStyle w:val="Lienhypertexte"/>
            <w:rFonts w:ascii="Marianne" w:hAnsi="Marianne" w:cs="Segoe UI Emoji"/>
            <w:sz w:val="20"/>
            <w:szCs w:val="20"/>
          </w:rPr>
          <w:t>https://ec.europa.eu/commission/presscorner/detail/fr/ip_23_5844</w:t>
        </w:r>
      </w:hyperlink>
    </w:p>
    <w:p>
      <w:pPr>
        <w:spacing w:line="276" w:lineRule="auto"/>
        <w:jc w:val="both"/>
        <w:rPr>
          <w:rFonts w:ascii="Marianne" w:hAnsi="Marianne"/>
          <w:sz w:val="20"/>
          <w:szCs w:val="20"/>
        </w:rPr>
      </w:pPr>
    </w:p>
    <w:p>
      <w:pPr>
        <w:jc w:val="both"/>
        <w:rPr>
          <w:rFonts w:ascii="Marianne" w:hAnsi="Marianne"/>
          <w:sz w:val="20"/>
          <w:szCs w:val="20"/>
        </w:rPr>
      </w:pPr>
      <w:r>
        <w:rPr>
          <w:rFonts w:ascii="Marianne" w:hAnsi="Marianne"/>
          <w:sz w:val="20"/>
          <w:szCs w:val="20"/>
        </w:rPr>
        <w:t>#Francerelance #NextGenerationEU #UE #Europe</w:t>
      </w:r>
    </w:p>
    <w:p>
      <w:pPr>
        <w:jc w:val="both"/>
        <w:rPr>
          <w:rFonts w:ascii="Marianne" w:hAnsi="Marianne"/>
          <w:sz w:val="20"/>
          <w:szCs w:val="20"/>
        </w:rPr>
      </w:pPr>
    </w:p>
    <w:p>
      <w:pPr>
        <w:pStyle w:val="Titre1"/>
        <w:spacing w:before="0" w:beforeAutospacing="0" w:after="0" w:afterAutospacing="0"/>
        <w:jc w:val="both"/>
        <w:rPr>
          <w:rFonts w:ascii="Marianne" w:eastAsiaTheme="minorHAnsi" w:hAnsi="Marianne" w:cstheme="minorBidi"/>
          <w:kern w:val="0"/>
          <w:sz w:val="20"/>
          <w:szCs w:val="20"/>
          <w:lang w:eastAsia="en-US"/>
        </w:rPr>
      </w:pPr>
      <w:r>
        <w:rPr>
          <w:rFonts w:ascii="Marianne" w:eastAsiaTheme="minorHAnsi" w:hAnsi="Marianne" w:cstheme="minorBidi"/>
          <w:kern w:val="0"/>
          <w:sz w:val="20"/>
          <w:szCs w:val="20"/>
          <w:lang w:eastAsia="en-US"/>
        </w:rPr>
        <w:t xml:space="preserve">@Ministère de l’Économie, des Finances et de la Souveraineté industrielle et numérique </w:t>
      </w:r>
      <w:r>
        <w:rPr>
          <w:rFonts w:ascii="Marianne" w:eastAsiaTheme="minorHAnsi" w:hAnsi="Marianne" w:cstheme="minorBidi"/>
          <w:sz w:val="20"/>
          <w:szCs w:val="20"/>
        </w:rPr>
        <w:t xml:space="preserve">@Direction générale du Trésor (French Treasury) </w:t>
      </w:r>
      <w:r>
        <w:rPr>
          <w:rFonts w:ascii="Marianne" w:eastAsiaTheme="minorHAnsi" w:hAnsi="Marianne" w:cstheme="minorBidi"/>
          <w:kern w:val="0"/>
          <w:sz w:val="20"/>
          <w:szCs w:val="20"/>
          <w:lang w:eastAsia="en-US"/>
        </w:rPr>
        <w:t>@</w:t>
      </w:r>
      <w:r>
        <w:rPr>
          <w:rFonts w:ascii="Marianne" w:eastAsiaTheme="minorHAnsi" w:hAnsi="Marianne" w:cstheme="minorBidi"/>
          <w:sz w:val="20"/>
          <w:szCs w:val="20"/>
        </w:rPr>
        <w:t xml:space="preserve">European Commission </w:t>
      </w:r>
    </w:p>
    <w:p>
      <w:pPr>
        <w:pStyle w:val="Titre1"/>
        <w:spacing w:before="0" w:beforeAutospacing="0" w:after="0" w:afterAutospacing="0"/>
        <w:jc w:val="both"/>
        <w:rPr>
          <w:rFonts w:ascii="Marianne" w:eastAsiaTheme="minorHAnsi" w:hAnsi="Marianne" w:cstheme="minorBidi"/>
          <w:kern w:val="0"/>
          <w:sz w:val="20"/>
          <w:szCs w:val="20"/>
          <w:lang w:eastAsia="en-US"/>
        </w:rPr>
      </w:pPr>
    </w:p>
    <w:p>
      <w:pPr>
        <w:jc w:val="both"/>
      </w:pPr>
    </w:p>
    <w:sectPr>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Thin">
    <w:panose1 w:val="02000000000000000000"/>
    <w:charset w:val="00"/>
    <w:family w:val="modern"/>
    <w:notTrueType/>
    <w:pitch w:val="variable"/>
    <w:sig w:usb0="0000000F" w:usb1="00000000" w:usb2="00000000" w:usb3="00000000" w:csb0="00000003" w:csb1="00000000"/>
  </w:font>
  <w:font w:name="Fenice Ligh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68, rue de Bellechasse</w:t>
    </w:r>
  </w:p>
  <w:p>
    <w:pPr>
      <w:pStyle w:val="Pieddepage"/>
    </w:pPr>
    <w:r>
      <w:t>75700 Paris</w:t>
    </w:r>
    <w:r>
      <w:tab/>
    </w:r>
    <w:r>
      <w:tab/>
    </w:r>
    <w:r>
      <w:fldChar w:fldCharType="begin"/>
    </w:r>
    <w:r>
      <w:instrText xml:space="preserve"> PAGE </w:instrText>
    </w:r>
    <w:r>
      <w:fldChar w:fldCharType="separate"/>
    </w:r>
    <w:r>
      <w:rPr>
        <w:noProof/>
      </w:rPr>
      <w:t>1</w:t>
    </w:r>
    <w:r>
      <w:fldChar w:fldCharType="end"/>
    </w:r>
    <w:r>
      <w:t>/</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30A0"/>
    <w:multiLevelType w:val="hybridMultilevel"/>
    <w:tmpl w:val="F6664A48"/>
    <w:lvl w:ilvl="0" w:tplc="0A282458">
      <w:start w:val="1"/>
      <w:numFmt w:val="bullet"/>
      <w:pStyle w:val="Liste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E8738A"/>
    <w:multiLevelType w:val="hybridMultilevel"/>
    <w:tmpl w:val="EE026C2A"/>
    <w:lvl w:ilvl="0" w:tplc="E556CE42">
      <w:start w:val="1"/>
      <w:numFmt w:val="decimal"/>
      <w:pStyle w:val="ListeNum"/>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18B6DE2"/>
    <w:multiLevelType w:val="multilevel"/>
    <w:tmpl w:val="3B0EFFEC"/>
    <w:lvl w:ilvl="0">
      <w:start w:val="1"/>
      <w:numFmt w:val="decimal"/>
      <w:pStyle w:val="Intertitre"/>
      <w:lvlText w:val="%1."/>
      <w:lvlJc w:val="left"/>
      <w:pPr>
        <w:ind w:left="360" w:hanging="360"/>
      </w:pPr>
    </w:lvl>
    <w:lvl w:ilvl="1">
      <w:start w:val="1"/>
      <w:numFmt w:val="decimal"/>
      <w:pStyle w:val="Intertitre2"/>
      <w:lvlText w:val="%1.%2."/>
      <w:lvlJc w:val="left"/>
      <w:pPr>
        <w:ind w:left="792" w:hanging="432"/>
      </w:pPr>
    </w:lvl>
    <w:lvl w:ilvl="2">
      <w:start w:val="1"/>
      <w:numFmt w:val="decimal"/>
      <w:pStyle w:val="Inter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61E2E1D"/>
    <w:multiLevelType w:val="multilevel"/>
    <w:tmpl w:val="9A8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93BCE"/>
    <w:multiLevelType w:val="hybridMultilevel"/>
    <w:tmpl w:val="F496C008"/>
    <w:lvl w:ilvl="0" w:tplc="91D2BAB2">
      <w:start w:val="1"/>
      <w:numFmt w:val="bullet"/>
      <w:pStyle w:val="ListePuces2"/>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1"/>
  </w:num>
  <w:num w:numId="5">
    <w:abstractNumId w:val="0"/>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ISNEL Margot">
    <w15:presenceInfo w15:providerId="AD" w15:userId="S-1-5-21-2043104406-512064258-1538882281-245171"/>
  </w15:person>
  <w15:person w15:author="SZWARCBERG David">
    <w15:presenceInfo w15:providerId="AD" w15:userId="S-1-5-21-2043104406-512064258-1538882281-242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435FB-C958-44AA-A18F-C8095B41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Theme="minorHAnsi" w:hAnsi="Calibri" w:cs="Calibri"/>
    </w:rPr>
  </w:style>
  <w:style w:type="paragraph" w:styleId="Titre1">
    <w:name w:val="heading 1"/>
    <w:basedOn w:val="Normal"/>
    <w:link w:val="Titre1Car"/>
    <w:uiPriority w:val="9"/>
    <w:qFormat/>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Pr>
      <w:vertAlign w:val="superscript"/>
    </w:rPr>
  </w:style>
  <w:style w:type="paragraph" w:styleId="Date">
    <w:name w:val="Date"/>
    <w:basedOn w:val="Normal"/>
    <w:next w:val="Normal"/>
    <w:link w:val="DateCar"/>
    <w:uiPriority w:val="99"/>
    <w:unhideWhenUsed/>
  </w:style>
  <w:style w:type="character" w:customStyle="1" w:styleId="DateCar">
    <w:name w:val="Date Car"/>
    <w:basedOn w:val="Policepardfaut"/>
    <w:link w:val="Date"/>
    <w:uiPriority w:val="99"/>
    <w:rPr>
      <w:rFonts w:ascii="Arial" w:eastAsia="Times New Roman" w:hAnsi="Arial" w:cs="Times New Roman"/>
      <w:sz w:val="21"/>
      <w:lang w:eastAsia="fr-FR"/>
    </w:rPr>
  </w:style>
  <w:style w:type="paragraph" w:customStyle="1" w:styleId="Destinaire">
    <w:name w:val="Destinaire"/>
    <w:basedOn w:val="Normal"/>
    <w:pPr>
      <w:jc w:val="center"/>
    </w:pPr>
    <w:rPr>
      <w:szCs w:val="1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Arial" w:eastAsia="Times New Roman" w:hAnsi="Arial" w:cs="Times New Roman"/>
      <w:sz w:val="21"/>
      <w:lang w:eastAsia="fr-FR"/>
    </w:rPr>
  </w:style>
  <w:style w:type="table" w:styleId="Grilledutableau">
    <w:name w:val="Table Grid"/>
    <w:basedOn w:val="TableauNormal"/>
    <w:pPr>
      <w:spacing w:after="0" w:line="240" w:lineRule="auto"/>
    </w:pPr>
    <w:rPr>
      <w:rFonts w:ascii="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ind w:left="720"/>
      <w:contextualSpacing/>
    </w:pPr>
  </w:style>
  <w:style w:type="paragraph" w:customStyle="1" w:styleId="Intertitre">
    <w:name w:val="Intertitre"/>
    <w:basedOn w:val="Paragraphedeliste"/>
    <w:next w:val="Normal"/>
    <w:pPr>
      <w:keepNext/>
      <w:numPr>
        <w:numId w:val="3"/>
      </w:numPr>
      <w:spacing w:before="240"/>
      <w:contextualSpacing w:val="0"/>
    </w:pPr>
    <w:rPr>
      <w:b/>
      <w:szCs w:val="20"/>
      <w:u w:val="single"/>
    </w:rPr>
  </w:style>
  <w:style w:type="paragraph" w:customStyle="1" w:styleId="Intertitre2">
    <w:name w:val="Intertitre2"/>
    <w:basedOn w:val="Paragraphedeliste"/>
    <w:next w:val="Normal"/>
    <w:pPr>
      <w:keepNext/>
      <w:numPr>
        <w:ilvl w:val="1"/>
        <w:numId w:val="3"/>
      </w:numPr>
      <w:spacing w:before="240"/>
      <w:contextualSpacing w:val="0"/>
    </w:pPr>
    <w:rPr>
      <w:b/>
      <w:szCs w:val="20"/>
    </w:rPr>
  </w:style>
  <w:style w:type="paragraph" w:customStyle="1" w:styleId="Intertitre3">
    <w:name w:val="Intertitre3"/>
    <w:basedOn w:val="Paragraphedeliste"/>
    <w:next w:val="Normal"/>
    <w:pPr>
      <w:keepNext/>
      <w:numPr>
        <w:ilvl w:val="2"/>
        <w:numId w:val="3"/>
      </w:numPr>
      <w:spacing w:before="240"/>
      <w:contextualSpacing w:val="0"/>
    </w:pPr>
    <w:rPr>
      <w:rFonts w:cs="Arial"/>
      <w:szCs w:val="20"/>
    </w:rPr>
  </w:style>
  <w:style w:type="paragraph" w:styleId="Lgende">
    <w:name w:val="caption"/>
    <w:basedOn w:val="Normal"/>
    <w:next w:val="Normal"/>
    <w:unhideWhenUsed/>
    <w:qFormat/>
    <w:pPr>
      <w:spacing w:before="120" w:after="240"/>
    </w:pPr>
    <w:rPr>
      <w:rFonts w:ascii="Marianne Thin" w:hAnsi="Marianne Thin"/>
      <w:bCs/>
      <w:noProof/>
      <w:sz w:val="16"/>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customStyle="1" w:styleId="ListeNum">
    <w:name w:val="Liste Num"/>
    <w:basedOn w:val="Normal"/>
    <w:pPr>
      <w:numPr>
        <w:numId w:val="4"/>
      </w:numPr>
      <w:ind w:left="284" w:hanging="284"/>
    </w:pPr>
  </w:style>
  <w:style w:type="paragraph" w:customStyle="1" w:styleId="ListePuces">
    <w:name w:val="Liste Puces"/>
    <w:basedOn w:val="Normal"/>
    <w:pPr>
      <w:numPr>
        <w:numId w:val="5"/>
      </w:numPr>
      <w:ind w:left="284" w:hanging="284"/>
    </w:pPr>
  </w:style>
  <w:style w:type="paragraph" w:customStyle="1" w:styleId="ListePuces2">
    <w:name w:val="Liste Puces 2"/>
    <w:basedOn w:val="ListePuces"/>
    <w:pPr>
      <w:numPr>
        <w:numId w:val="6"/>
      </w:numPr>
      <w:ind w:left="568" w:hanging="284"/>
    </w:pPr>
  </w:style>
  <w:style w:type="paragraph" w:customStyle="1" w:styleId="LogoMarianne">
    <w:name w:val="Logo Marianne"/>
    <w:pPr>
      <w:spacing w:after="0" w:line="240" w:lineRule="auto"/>
      <w:jc w:val="center"/>
    </w:pPr>
    <w:rPr>
      <w:rFonts w:ascii="Times New Roman" w:hAnsi="Times New Roman" w:cs="Times New Roman"/>
      <w:sz w:val="24"/>
      <w:szCs w:val="20"/>
      <w:lang w:eastAsia="fr-FR"/>
    </w:rPr>
  </w:style>
  <w:style w:type="paragraph" w:customStyle="1" w:styleId="LogoSGAE">
    <w:name w:val="Logo SGAE"/>
    <w:pPr>
      <w:spacing w:after="0" w:line="360" w:lineRule="auto"/>
    </w:pPr>
    <w:rPr>
      <w:rFonts w:ascii="Times New Roman" w:hAnsi="Times New Roman" w:cs="Times New Roman"/>
      <w:sz w:val="24"/>
      <w:szCs w:val="20"/>
      <w:lang w:eastAsia="fr-FR"/>
    </w:rPr>
  </w:style>
  <w:style w:type="paragraph" w:customStyle="1" w:styleId="Marianne">
    <w:name w:val="Marianne"/>
    <w:basedOn w:val="Normal"/>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paragraph" w:customStyle="1" w:styleId="Note">
    <w:name w:val="Note"/>
    <w:basedOn w:val="Normal"/>
    <w:pPr>
      <w:spacing w:before="240" w:after="240" w:line="240" w:lineRule="exact"/>
      <w:jc w:val="center"/>
    </w:pPr>
    <w:rPr>
      <w:b/>
      <w:sz w:val="24"/>
      <w:szCs w:val="24"/>
    </w:rPr>
  </w:style>
  <w:style w:type="paragraph" w:styleId="Notedebasdepage">
    <w:name w:val="footnote text"/>
    <w:basedOn w:val="Normal"/>
    <w:link w:val="NotedebasdepageCar"/>
    <w:rPr>
      <w:sz w:val="19"/>
    </w:rPr>
  </w:style>
  <w:style w:type="character" w:customStyle="1" w:styleId="NotedebasdepageCar">
    <w:name w:val="Note de bas de page Car"/>
    <w:link w:val="Notedebasdepage"/>
    <w:rPr>
      <w:rFonts w:ascii="Arial" w:eastAsia="Times New Roman" w:hAnsi="Arial" w:cs="Times New Roman"/>
      <w:sz w:val="19"/>
      <w:lang w:eastAsia="fr-FR"/>
    </w:rPr>
  </w:style>
  <w:style w:type="character" w:styleId="Numrodepage">
    <w:name w:val="page number"/>
    <w:basedOn w:val="Policepardfaut"/>
  </w:style>
  <w:style w:type="paragraph" w:customStyle="1" w:styleId="Objet">
    <w:name w:val="Objet"/>
    <w:basedOn w:val="Normal"/>
    <w:pPr>
      <w:tabs>
        <w:tab w:val="left" w:pos="709"/>
        <w:tab w:val="left" w:pos="1276"/>
      </w:tabs>
    </w:pPr>
    <w:rPr>
      <w:szCs w:val="23"/>
    </w:rPr>
  </w:style>
  <w:style w:type="paragraph" w:styleId="Pieddepage">
    <w:name w:val="footer"/>
    <w:basedOn w:val="Normal"/>
    <w:link w:val="PieddepageCar"/>
    <w:uiPriority w:val="99"/>
    <w:pPr>
      <w:tabs>
        <w:tab w:val="center" w:pos="4990"/>
        <w:tab w:val="right" w:pos="9979"/>
      </w:tabs>
    </w:pPr>
    <w:rPr>
      <w:sz w:val="16"/>
      <w:szCs w:val="16"/>
    </w:rPr>
  </w:style>
  <w:style w:type="character" w:customStyle="1" w:styleId="PieddepageCar">
    <w:name w:val="Pied de page Car"/>
    <w:basedOn w:val="Policepardfaut"/>
    <w:link w:val="Pieddepage"/>
    <w:uiPriority w:val="99"/>
    <w:rPr>
      <w:rFonts w:ascii="Arial" w:eastAsia="Times New Roman" w:hAnsi="Arial" w:cs="Times New Roman"/>
      <w:sz w:val="16"/>
      <w:szCs w:val="16"/>
      <w:lang w:eastAsia="fr-FR"/>
    </w:rPr>
  </w:style>
  <w:style w:type="paragraph" w:customStyle="1" w:styleId="PM">
    <w:name w:val="PM"/>
    <w:pPr>
      <w:spacing w:before="240" w:after="0" w:line="240" w:lineRule="auto"/>
      <w:jc w:val="center"/>
    </w:pPr>
    <w:rPr>
      <w:rFonts w:ascii="Times New Roman" w:hAnsi="Times New Roman" w:cs="Times New Roman"/>
      <w:spacing w:val="50"/>
      <w:sz w:val="20"/>
      <w:szCs w:val="20"/>
      <w:lang w:eastAsia="fr-FR"/>
    </w:rPr>
  </w:style>
  <w:style w:type="paragraph" w:customStyle="1" w:styleId="Rfrences">
    <w:name w:val="Références"/>
    <w:pPr>
      <w:spacing w:after="0" w:line="240" w:lineRule="auto"/>
    </w:pPr>
    <w:rPr>
      <w:rFonts w:ascii="Arial" w:hAnsi="Arial" w:cs="Arial"/>
      <w:sz w:val="16"/>
      <w:szCs w:val="16"/>
      <w:lang w:eastAsia="fr-FR"/>
    </w:rPr>
  </w:style>
  <w:style w:type="paragraph" w:customStyle="1" w:styleId="Rsum">
    <w:name w:val="Résumé"/>
    <w:basedOn w:val="Normal"/>
    <w:pPr>
      <w:pBdr>
        <w:left w:val="single" w:sz="24" w:space="4" w:color="808080"/>
      </w:pBdr>
      <w:spacing w:before="120"/>
      <w:ind w:right="1701"/>
    </w:pPr>
    <w:rPr>
      <w:i/>
      <w:szCs w:val="24"/>
    </w:rPr>
  </w:style>
  <w:style w:type="paragraph" w:customStyle="1" w:styleId="Section">
    <w:name w:val="Section"/>
    <w:basedOn w:val="Normal"/>
  </w:style>
  <w:style w:type="paragraph" w:customStyle="1" w:styleId="SGAE">
    <w:name w:val="SGAE"/>
    <w:pPr>
      <w:spacing w:before="240" w:after="480" w:line="240" w:lineRule="auto"/>
    </w:pPr>
    <w:rPr>
      <w:rFonts w:ascii="Fenice Light" w:hAnsi="Fenice Light" w:cs="Times New Roman"/>
      <w:sz w:val="16"/>
      <w:szCs w:val="16"/>
      <w:lang w:eastAsia="fr-FR"/>
    </w:rPr>
  </w:style>
  <w:style w:type="paragraph" w:customStyle="1" w:styleId="Signataire">
    <w:name w:val="Signataire"/>
    <w:basedOn w:val="Normal"/>
    <w:pPr>
      <w:spacing w:before="1440"/>
      <w:ind w:left="4990"/>
      <w:jc w:val="center"/>
    </w:pPr>
  </w:style>
  <w:style w:type="paragraph" w:customStyle="1" w:styleId="TableauCellule">
    <w:name w:val="TableauCellule"/>
    <w:basedOn w:val="Normal"/>
    <w:pPr>
      <w:spacing w:before="60" w:after="60"/>
    </w:pPr>
    <w:rPr>
      <w:rFonts w:eastAsia="Calibri"/>
    </w:rPr>
  </w:style>
  <w:style w:type="paragraph" w:styleId="Textedebulles">
    <w:name w:val="Balloon Text"/>
    <w:basedOn w:val="Normal"/>
    <w:link w:val="TextedebullesCar"/>
    <w:semiHidden/>
    <w:rPr>
      <w:rFonts w:ascii="Tahoma" w:hAnsi="Tahoma" w:cs="Tahoma"/>
      <w:sz w:val="16"/>
      <w:szCs w:val="16"/>
    </w:rPr>
  </w:style>
  <w:style w:type="character" w:customStyle="1" w:styleId="TextedebullesCar">
    <w:name w:val="Texte de bulles Car"/>
    <w:basedOn w:val="Policepardfaut"/>
    <w:link w:val="Textedebulles"/>
    <w:semiHidden/>
    <w:rPr>
      <w:rFonts w:ascii="Tahoma" w:eastAsia="Times New Roman" w:hAnsi="Tahoma" w:cs="Tahoma"/>
      <w:sz w:val="16"/>
      <w:szCs w:val="16"/>
      <w:lang w:eastAsia="fr-FR"/>
    </w:rPr>
  </w:style>
  <w:style w:type="character" w:customStyle="1" w:styleId="Titre1Car">
    <w:name w:val="Titre 1 Car"/>
    <w:basedOn w:val="Policepardfaut"/>
    <w:link w:val="Titre1"/>
    <w:uiPriority w:val="9"/>
    <w:rPr>
      <w:rFonts w:ascii="Times New Roman" w:hAnsi="Times New Roman" w:cs="Times New Roman"/>
      <w:b/>
      <w:bCs/>
      <w:kern w:val="36"/>
      <w:sz w:val="48"/>
      <w:szCs w:val="48"/>
      <w:lang w:eastAsia="fr-FR"/>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62195">
      <w:bodyDiv w:val="1"/>
      <w:marLeft w:val="0"/>
      <w:marRight w:val="0"/>
      <w:marTop w:val="0"/>
      <w:marBottom w:val="0"/>
      <w:divBdr>
        <w:top w:val="none" w:sz="0" w:space="0" w:color="auto"/>
        <w:left w:val="none" w:sz="0" w:space="0" w:color="auto"/>
        <w:bottom w:val="none" w:sz="0" w:space="0" w:color="auto"/>
        <w:right w:val="none" w:sz="0" w:space="0" w:color="auto"/>
      </w:divBdr>
    </w:div>
    <w:div w:id="1037001291">
      <w:bodyDiv w:val="1"/>
      <w:marLeft w:val="0"/>
      <w:marRight w:val="0"/>
      <w:marTop w:val="0"/>
      <w:marBottom w:val="0"/>
      <w:divBdr>
        <w:top w:val="none" w:sz="0" w:space="0" w:color="auto"/>
        <w:left w:val="none" w:sz="0" w:space="0" w:color="auto"/>
        <w:bottom w:val="none" w:sz="0" w:space="0" w:color="auto"/>
        <w:right w:val="none" w:sz="0" w:space="0" w:color="auto"/>
      </w:divBdr>
    </w:div>
    <w:div w:id="20887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c.europa.eu/commission/presscorner/detail/fr/ip_23_58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390</Words>
  <Characters>2147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ALBERNI Adrien</dc:creator>
  <cp:keywords/>
  <dc:description/>
  <cp:lastModifiedBy>SZWARCBERG David</cp:lastModifiedBy>
  <cp:revision>8</cp:revision>
  <dcterms:created xsi:type="dcterms:W3CDTF">2023-11-17T08:29:00Z</dcterms:created>
  <dcterms:modified xsi:type="dcterms:W3CDTF">2023-11-17T13:21:00Z</dcterms:modified>
</cp:coreProperties>
</file>